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81D72" w14:textId="7FAE8070" w:rsidR="00B55D84" w:rsidRDefault="00B55D84" w:rsidP="00272C8F">
      <w:pPr>
        <w:spacing w:after="0" w:line="240" w:lineRule="auto"/>
        <w:jc w:val="center"/>
        <w:rPr>
          <w:ins w:id="0" w:author="University of South Florida" w:date="2022-10-25T13:28:00Z"/>
          <w:rFonts w:ascii="Segoe UI" w:hAnsi="Segoe UI" w:cs="Segoe UI"/>
          <w:b/>
          <w:sz w:val="20"/>
          <w:szCs w:val="20"/>
        </w:rPr>
        <w:pPrChange w:id="1" w:author="University of South Florida" w:date="2022-10-25T13:06:00Z">
          <w:pPr>
            <w:spacing w:after="0" w:line="240" w:lineRule="auto"/>
          </w:pPr>
        </w:pPrChange>
      </w:pPr>
      <w:ins w:id="2" w:author="University of South Florida" w:date="2022-10-25T13:28:00Z">
        <w:r>
          <w:rPr>
            <w:rFonts w:ascii="Segoe UI" w:hAnsi="Segoe UI" w:cs="Segoe UI"/>
            <w:b/>
            <w:sz w:val="20"/>
            <w:szCs w:val="20"/>
          </w:rPr>
          <w:t>BIO</w:t>
        </w:r>
      </w:ins>
    </w:p>
    <w:p w14:paraId="16F08AE9" w14:textId="77777777" w:rsidR="00B55D84" w:rsidRDefault="00B55D84" w:rsidP="00272C8F">
      <w:pPr>
        <w:spacing w:after="0" w:line="240" w:lineRule="auto"/>
        <w:jc w:val="center"/>
        <w:rPr>
          <w:ins w:id="3" w:author="University of South Florida" w:date="2022-10-25T13:28:00Z"/>
          <w:rFonts w:ascii="Segoe UI" w:hAnsi="Segoe UI" w:cs="Segoe UI"/>
          <w:b/>
          <w:sz w:val="20"/>
          <w:szCs w:val="20"/>
        </w:rPr>
        <w:pPrChange w:id="4" w:author="University of South Florida" w:date="2022-10-25T13:06:00Z">
          <w:pPr>
            <w:spacing w:after="0" w:line="240" w:lineRule="auto"/>
          </w:pPr>
        </w:pPrChange>
      </w:pPr>
    </w:p>
    <w:p w14:paraId="7D88419D" w14:textId="77777777" w:rsidR="00F810B4" w:rsidRDefault="00F810B4" w:rsidP="00272C8F">
      <w:pPr>
        <w:spacing w:after="0" w:line="240" w:lineRule="auto"/>
        <w:jc w:val="center"/>
        <w:rPr>
          <w:ins w:id="5" w:author="University of South Florida" w:date="2022-10-25T13:30:00Z"/>
          <w:rFonts w:ascii="Segoe UI" w:hAnsi="Segoe UI" w:cs="Segoe UI"/>
          <w:b/>
          <w:noProof/>
          <w:sz w:val="20"/>
          <w:szCs w:val="20"/>
        </w:rPr>
        <w:pPrChange w:id="6" w:author="University of South Florida" w:date="2022-10-25T13:06:00Z">
          <w:pPr>
            <w:spacing w:after="0" w:line="240" w:lineRule="auto"/>
          </w:pPr>
        </w:pPrChange>
      </w:pPr>
    </w:p>
    <w:p w14:paraId="7A2B577D" w14:textId="15E6CBE6" w:rsidR="00272C8F" w:rsidRPr="00B55D84" w:rsidRDefault="000152A8" w:rsidP="00272C8F">
      <w:pPr>
        <w:spacing w:after="0" w:line="240" w:lineRule="auto"/>
        <w:jc w:val="center"/>
        <w:rPr>
          <w:ins w:id="7" w:author="University of South Florida" w:date="2022-10-25T13:05:00Z"/>
          <w:rFonts w:ascii="Segoe UI" w:hAnsi="Segoe UI" w:cs="Segoe UI"/>
          <w:b/>
          <w:sz w:val="20"/>
          <w:szCs w:val="20"/>
          <w:rPrChange w:id="8" w:author="University of South Florida" w:date="2022-10-25T13:29:00Z">
            <w:rPr>
              <w:ins w:id="9" w:author="University of South Florida" w:date="2022-10-25T13:05:00Z"/>
              <w:rFonts w:ascii="Segoe UI" w:hAnsi="Segoe UI" w:cs="Segoe UI"/>
              <w:b/>
              <w:sz w:val="20"/>
              <w:szCs w:val="20"/>
            </w:rPr>
          </w:rPrChange>
        </w:rPr>
        <w:pPrChange w:id="10" w:author="University of South Florida" w:date="2022-10-25T13:06:00Z">
          <w:pPr>
            <w:spacing w:after="0" w:line="240" w:lineRule="auto"/>
          </w:pPr>
        </w:pPrChange>
      </w:pPr>
      <w:ins w:id="11" w:author="University of South Florida" w:date="2022-10-25T13:33:00Z">
        <w:r>
          <w:rPr>
            <w:rFonts w:ascii="Segoe UI" w:hAnsi="Segoe UI" w:cs="Segoe UI"/>
            <w:b/>
            <w:noProof/>
            <w:sz w:val="20"/>
            <w:szCs w:val="20"/>
          </w:rPr>
          <w:drawing>
            <wp:inline distT="0" distB="0" distL="0" distR="0" wp14:anchorId="24284CB5" wp14:editId="4DDC4242">
              <wp:extent cx="2057400" cy="1962150"/>
              <wp:effectExtent l="0" t="0" r="0" b="0"/>
              <wp:docPr id="3" name="Picture 3" descr="C:\Users\deepakputta\Downloads\TJ no 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akputta\Downloads\TJ no t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962150"/>
                      </a:xfrm>
                      <a:prstGeom prst="rect">
                        <a:avLst/>
                      </a:prstGeom>
                      <a:noFill/>
                      <a:ln>
                        <a:noFill/>
                      </a:ln>
                    </pic:spPr>
                  </pic:pic>
                </a:graphicData>
              </a:graphic>
            </wp:inline>
          </w:drawing>
        </w:r>
      </w:ins>
    </w:p>
    <w:p w14:paraId="0DC914E0" w14:textId="6D994034" w:rsidR="00B15C06" w:rsidRPr="000152A8" w:rsidDel="00B55D84" w:rsidRDefault="000152A8" w:rsidP="00272C8F">
      <w:pPr>
        <w:spacing w:after="0" w:line="240" w:lineRule="auto"/>
        <w:jc w:val="center"/>
        <w:rPr>
          <w:del w:id="12" w:author="University of South Florida" w:date="2022-10-25T13:28:00Z"/>
          <w:rFonts w:ascii="Segoe UI" w:hAnsi="Segoe UI" w:cs="Segoe UI"/>
          <w:b/>
          <w:sz w:val="20"/>
          <w:szCs w:val="20"/>
          <w:rPrChange w:id="13" w:author="University of South Florida" w:date="2022-10-25T13:33:00Z">
            <w:rPr>
              <w:del w:id="14" w:author="University of South Florida" w:date="2022-10-25T13:28:00Z"/>
              <w:rFonts w:ascii="Segoe UI" w:hAnsi="Segoe UI" w:cs="Segoe UI"/>
              <w:b/>
              <w:sz w:val="20"/>
              <w:szCs w:val="20"/>
            </w:rPr>
          </w:rPrChange>
        </w:rPr>
        <w:pPrChange w:id="15" w:author="University of South Florida" w:date="2022-10-25T13:06:00Z">
          <w:pPr>
            <w:spacing w:after="0" w:line="240" w:lineRule="auto"/>
          </w:pPr>
        </w:pPrChange>
      </w:pPr>
      <w:ins w:id="16" w:author="University of South Florida" w:date="2022-10-25T13:33:00Z">
        <w:r w:rsidRPr="000152A8">
          <w:rPr>
            <w:rStyle w:val="marktlb4wdn80"/>
            <w:rFonts w:ascii="Segoe UI" w:eastAsia="Times New Roman" w:hAnsi="Segoe UI" w:cs="Segoe UI"/>
            <w:b/>
            <w:color w:val="424242"/>
            <w:sz w:val="23"/>
            <w:szCs w:val="23"/>
            <w:bdr w:val="none" w:sz="0" w:space="0" w:color="auto" w:frame="1"/>
            <w:rPrChange w:id="17" w:author="University of South Florida" w:date="2022-10-25T13:33:00Z">
              <w:rPr>
                <w:rStyle w:val="marktlb4wdn80"/>
                <w:rFonts w:ascii="Segoe UI" w:eastAsia="Times New Roman" w:hAnsi="Segoe UI" w:cs="Segoe UI"/>
                <w:color w:val="424242"/>
                <w:sz w:val="23"/>
                <w:szCs w:val="23"/>
                <w:bdr w:val="none" w:sz="0" w:space="0" w:color="auto" w:frame="1"/>
              </w:rPr>
            </w:rPrChange>
          </w:rPr>
          <w:t xml:space="preserve">T.J. King </w:t>
        </w:r>
      </w:ins>
      <w:bookmarkStart w:id="18" w:name="_GoBack"/>
      <w:bookmarkEnd w:id="18"/>
      <w:del w:id="19" w:author="University of South Florida" w:date="2022-10-25T13:28:00Z">
        <w:r w:rsidR="00B15C06" w:rsidRPr="000152A8" w:rsidDel="00B55D84">
          <w:rPr>
            <w:rFonts w:ascii="Segoe UI" w:hAnsi="Segoe UI" w:cs="Segoe UI"/>
            <w:b/>
            <w:sz w:val="20"/>
            <w:szCs w:val="20"/>
            <w:rPrChange w:id="20" w:author="University of South Florida" w:date="2022-10-25T13:33:00Z">
              <w:rPr>
                <w:rFonts w:ascii="Segoe UI" w:hAnsi="Segoe UI" w:cs="Segoe UI"/>
                <w:b/>
                <w:sz w:val="20"/>
                <w:szCs w:val="20"/>
              </w:rPr>
            </w:rPrChange>
          </w:rPr>
          <w:delText>John Mitchell</w:delText>
        </w:r>
      </w:del>
    </w:p>
    <w:p w14:paraId="76329C1B" w14:textId="058E2535" w:rsidR="00B15C06" w:rsidRPr="00EA5141" w:rsidRDefault="00B15C06" w:rsidP="00272C8F">
      <w:pPr>
        <w:spacing w:after="0" w:line="240" w:lineRule="auto"/>
        <w:jc w:val="center"/>
        <w:rPr>
          <w:rFonts w:ascii="Segoe UI" w:hAnsi="Segoe UI" w:cs="Segoe UI"/>
          <w:b/>
          <w:sz w:val="20"/>
          <w:szCs w:val="20"/>
        </w:rPr>
        <w:pPrChange w:id="21" w:author="University of South Florida" w:date="2022-10-25T13:06:00Z">
          <w:pPr>
            <w:spacing w:after="0" w:line="240" w:lineRule="auto"/>
          </w:pPr>
        </w:pPrChange>
      </w:pPr>
      <w:del w:id="22" w:author="University of South Florida" w:date="2022-10-25T13:28:00Z">
        <w:r w:rsidRPr="00EA5141" w:rsidDel="00B55D84">
          <w:rPr>
            <w:rFonts w:ascii="Segoe UI" w:hAnsi="Segoe UI" w:cs="Segoe UI"/>
            <w:b/>
            <w:sz w:val="20"/>
            <w:szCs w:val="20"/>
          </w:rPr>
          <w:delText xml:space="preserve">Manager, </w:delText>
        </w:r>
        <w:r w:rsidR="00692D65" w:rsidDel="00B55D84">
          <w:rPr>
            <w:rFonts w:ascii="Segoe UI" w:hAnsi="Segoe UI" w:cs="Segoe UI"/>
            <w:b/>
            <w:sz w:val="20"/>
            <w:szCs w:val="20"/>
          </w:rPr>
          <w:delText>Sustainability</w:delText>
        </w:r>
      </w:del>
    </w:p>
    <w:p w14:paraId="0E9BA3A2" w14:textId="77777777" w:rsidR="00B15C06" w:rsidRPr="00EA5141" w:rsidRDefault="00B15C06" w:rsidP="007759D2">
      <w:pPr>
        <w:rPr>
          <w:rFonts w:ascii="Segoe UI" w:hAnsi="Segoe UI" w:cs="Segoe UI"/>
          <w:sz w:val="20"/>
          <w:szCs w:val="20"/>
        </w:rPr>
      </w:pPr>
    </w:p>
    <w:p w14:paraId="0409BB4B" w14:textId="77777777" w:rsidR="000152A8" w:rsidRDefault="000152A8" w:rsidP="007759D2">
      <w:pPr>
        <w:rPr>
          <w:ins w:id="23" w:author="University of South Florida" w:date="2022-10-25T13:32:00Z"/>
          <w:rStyle w:val="marktlb4wdn80"/>
          <w:rFonts w:ascii="Segoe UI" w:eastAsia="Times New Roman" w:hAnsi="Segoe UI" w:cs="Segoe UI"/>
          <w:color w:val="424242"/>
          <w:sz w:val="23"/>
          <w:szCs w:val="23"/>
          <w:bdr w:val="none" w:sz="0" w:space="0" w:color="auto" w:frame="1"/>
        </w:rPr>
      </w:pPr>
      <w:ins w:id="24" w:author="University of South Florida" w:date="2022-10-25T13:32:00Z">
        <w:r w:rsidRPr="000152A8">
          <w:rPr>
            <w:rStyle w:val="marktlb4wdn80"/>
            <w:rFonts w:ascii="Segoe UI" w:eastAsia="Times New Roman" w:hAnsi="Segoe UI" w:cs="Segoe UI"/>
            <w:color w:val="424242"/>
            <w:sz w:val="23"/>
            <w:szCs w:val="23"/>
            <w:bdr w:val="none" w:sz="0" w:space="0" w:color="auto" w:frame="1"/>
          </w:rPr>
          <w:t xml:space="preserve">T.J. King has been a financial advisor since 1991 and a Certified Financial Planner® since 2004. He has an MBA with a concentration in finance and international business from the University of South Florida. He is an Accredited Investment Fiduciary® and is currently enrolled in the Chartered Advisor in Philanthropy® program. T.J. and his team have utilized sustainable investing strategies for over two decades. His interest in sustainable investing is a natural extension of his activism in social justice and environmental causes. </w:t>
        </w:r>
      </w:ins>
    </w:p>
    <w:p w14:paraId="5D844C87" w14:textId="77777777" w:rsidR="000152A8" w:rsidRDefault="000152A8" w:rsidP="007759D2">
      <w:pPr>
        <w:rPr>
          <w:ins w:id="25" w:author="University of South Florida" w:date="2022-10-25T13:32:00Z"/>
          <w:rStyle w:val="marktlb4wdn80"/>
          <w:rFonts w:ascii="Segoe UI" w:eastAsia="Times New Roman" w:hAnsi="Segoe UI" w:cs="Segoe UI"/>
          <w:color w:val="424242"/>
          <w:sz w:val="23"/>
          <w:szCs w:val="23"/>
          <w:bdr w:val="none" w:sz="0" w:space="0" w:color="auto" w:frame="1"/>
        </w:rPr>
      </w:pPr>
      <w:ins w:id="26" w:author="University of South Florida" w:date="2022-10-25T13:32:00Z">
        <w:r w:rsidRPr="000152A8">
          <w:rPr>
            <w:rStyle w:val="marktlb4wdn80"/>
            <w:rFonts w:ascii="Segoe UI" w:eastAsia="Times New Roman" w:hAnsi="Segoe UI" w:cs="Segoe UI"/>
            <w:color w:val="424242"/>
            <w:sz w:val="23"/>
            <w:szCs w:val="23"/>
            <w:bdr w:val="none" w:sz="0" w:space="0" w:color="auto" w:frame="1"/>
          </w:rPr>
          <w:t xml:space="preserve">He and his team are committed to developing the connections between sustainable investing and philanthropy to maximize their clients’ impact on the issues that matter most to them.  T.J. serves on both Raymond James’ Sustainable Investment Advisory Committee and Sustainability Committee. In regards to my talk, I will open with the evolution of sustainable investing from the early days of socially responsible investing to the recent focus on ESG and how I think this evolution will continue with a focus on impact. </w:t>
        </w:r>
      </w:ins>
    </w:p>
    <w:p w14:paraId="03E14004" w14:textId="0462CDF8" w:rsidR="007759D2" w:rsidRPr="00EA5141" w:rsidDel="00B55D84" w:rsidRDefault="000152A8" w:rsidP="00B55D84">
      <w:pPr>
        <w:rPr>
          <w:del w:id="27" w:author="University of South Florida" w:date="2022-10-25T13:28:00Z"/>
          <w:rFonts w:ascii="Segoe UI" w:hAnsi="Segoe UI" w:cs="Segoe UI"/>
          <w:sz w:val="20"/>
          <w:szCs w:val="20"/>
        </w:rPr>
      </w:pPr>
      <w:ins w:id="28" w:author="University of South Florida" w:date="2022-10-25T13:32:00Z">
        <w:r w:rsidRPr="000152A8">
          <w:rPr>
            <w:rStyle w:val="marktlb4wdn80"/>
            <w:rFonts w:ascii="Segoe UI" w:eastAsia="Times New Roman" w:hAnsi="Segoe UI" w:cs="Segoe UI"/>
            <w:color w:val="424242"/>
            <w:sz w:val="23"/>
            <w:szCs w:val="23"/>
            <w:bdr w:val="none" w:sz="0" w:space="0" w:color="auto" w:frame="1"/>
          </w:rPr>
          <w:t xml:space="preserve"> I will relate how we consider investors’ specific values in selecting specific investments for their portfolio.  I can also provide some thoughts on how publicly traded corporations are approaching ESG reporting and encompassing all stakeholders in their sustainability objectives.</w:t>
        </w:r>
      </w:ins>
      <w:del w:id="29" w:author="University of South Florida" w:date="2022-10-25T13:28:00Z">
        <w:r w:rsidR="007759D2" w:rsidRPr="00EA5141" w:rsidDel="00B55D84">
          <w:rPr>
            <w:rFonts w:ascii="Segoe UI" w:hAnsi="Segoe UI" w:cs="Segoe UI"/>
            <w:sz w:val="20"/>
            <w:szCs w:val="20"/>
          </w:rPr>
          <w:delText>John Mit</w:delText>
        </w:r>
        <w:r w:rsidR="00A6334E" w:rsidRPr="00EA5141" w:rsidDel="00B55D84">
          <w:rPr>
            <w:rFonts w:ascii="Segoe UI" w:hAnsi="Segoe UI" w:cs="Segoe UI"/>
            <w:sz w:val="20"/>
            <w:szCs w:val="20"/>
          </w:rPr>
          <w:delText xml:space="preserve">chell </w:delText>
        </w:r>
        <w:r w:rsidR="00336D1A" w:rsidDel="00B55D84">
          <w:rPr>
            <w:rFonts w:ascii="Segoe UI" w:hAnsi="Segoe UI" w:cs="Segoe UI"/>
            <w:sz w:val="20"/>
            <w:szCs w:val="20"/>
          </w:rPr>
          <w:delText xml:space="preserve">currently serves </w:delText>
        </w:r>
        <w:r w:rsidR="00C837C9" w:rsidDel="00B55D84">
          <w:rPr>
            <w:rFonts w:ascii="Segoe UI" w:hAnsi="Segoe UI" w:cs="Segoe UI"/>
            <w:sz w:val="20"/>
            <w:szCs w:val="20"/>
          </w:rPr>
          <w:delText xml:space="preserve">as </w:delText>
        </w:r>
        <w:r w:rsidR="00336D1A" w:rsidDel="00B55D84">
          <w:rPr>
            <w:rFonts w:ascii="Segoe UI" w:hAnsi="Segoe UI" w:cs="Segoe UI"/>
            <w:sz w:val="20"/>
            <w:szCs w:val="20"/>
          </w:rPr>
          <w:delText>the</w:delText>
        </w:r>
        <w:r w:rsidR="00100D18" w:rsidDel="00B55D84">
          <w:rPr>
            <w:rFonts w:ascii="Segoe UI" w:hAnsi="Segoe UI" w:cs="Segoe UI"/>
            <w:sz w:val="20"/>
            <w:szCs w:val="20"/>
          </w:rPr>
          <w:delText xml:space="preserve"> </w:delText>
        </w:r>
        <w:r w:rsidR="00C86EF1" w:rsidDel="00B55D84">
          <w:rPr>
            <w:rFonts w:ascii="Segoe UI" w:hAnsi="Segoe UI" w:cs="Segoe UI"/>
            <w:sz w:val="20"/>
            <w:szCs w:val="20"/>
          </w:rPr>
          <w:delText xml:space="preserve">Sustainability </w:delText>
        </w:r>
        <w:r w:rsidR="00C837C9" w:rsidDel="00B55D84">
          <w:rPr>
            <w:rFonts w:ascii="Segoe UI" w:hAnsi="Segoe UI" w:cs="Segoe UI"/>
            <w:sz w:val="20"/>
            <w:szCs w:val="20"/>
          </w:rPr>
          <w:delText xml:space="preserve">Manager </w:delText>
        </w:r>
        <w:r w:rsidR="00100D18" w:rsidDel="00B55D84">
          <w:rPr>
            <w:rFonts w:ascii="Segoe UI" w:hAnsi="Segoe UI" w:cs="Segoe UI"/>
            <w:sz w:val="20"/>
            <w:szCs w:val="20"/>
          </w:rPr>
          <w:delText>for Coca-Cola Beverages Florida</w:delText>
        </w:r>
        <w:r w:rsidR="00C837C9" w:rsidDel="00B55D84">
          <w:rPr>
            <w:rFonts w:ascii="Segoe UI" w:hAnsi="Segoe UI" w:cs="Segoe UI"/>
            <w:sz w:val="20"/>
            <w:szCs w:val="20"/>
          </w:rPr>
          <w:delText>, LLC</w:delText>
        </w:r>
        <w:r w:rsidR="00100D18" w:rsidDel="00B55D84">
          <w:rPr>
            <w:rFonts w:ascii="Segoe UI" w:hAnsi="Segoe UI" w:cs="Segoe UI"/>
            <w:sz w:val="20"/>
            <w:szCs w:val="20"/>
          </w:rPr>
          <w:delText xml:space="preserve"> (</w:delText>
        </w:r>
        <w:r w:rsidR="00A6334E" w:rsidRPr="00EA5141" w:rsidDel="00B55D84">
          <w:rPr>
            <w:rFonts w:ascii="Segoe UI" w:hAnsi="Segoe UI" w:cs="Segoe UI"/>
            <w:sz w:val="20"/>
            <w:szCs w:val="20"/>
          </w:rPr>
          <w:delText>Coke Florida</w:delText>
        </w:r>
        <w:r w:rsidR="00100D18" w:rsidDel="00B55D84">
          <w:rPr>
            <w:rFonts w:ascii="Segoe UI" w:hAnsi="Segoe UI" w:cs="Segoe UI"/>
            <w:sz w:val="20"/>
            <w:szCs w:val="20"/>
          </w:rPr>
          <w:delText xml:space="preserve">). </w:delText>
        </w:r>
        <w:r w:rsidR="00C86EF1" w:rsidDel="00B55D84">
          <w:rPr>
            <w:rFonts w:ascii="Segoe UI" w:hAnsi="Segoe UI" w:cs="Segoe UI"/>
            <w:sz w:val="20"/>
            <w:szCs w:val="20"/>
          </w:rPr>
          <w:delText xml:space="preserve">In this capacity </w:delText>
        </w:r>
        <w:r w:rsidR="00EA5141" w:rsidDel="00B55D84">
          <w:rPr>
            <w:rFonts w:ascii="Segoe UI" w:hAnsi="Segoe UI" w:cs="Segoe UI"/>
            <w:sz w:val="20"/>
            <w:szCs w:val="20"/>
          </w:rPr>
          <w:delText>John</w:delText>
        </w:r>
        <w:r w:rsidR="00D2250D" w:rsidRPr="00EA5141" w:rsidDel="00B55D84">
          <w:rPr>
            <w:rFonts w:ascii="Segoe UI" w:hAnsi="Segoe UI" w:cs="Segoe UI"/>
            <w:sz w:val="20"/>
            <w:szCs w:val="20"/>
          </w:rPr>
          <w:delText xml:space="preserve"> </w:delText>
        </w:r>
        <w:r w:rsidR="00A747BB" w:rsidRPr="00EA5141" w:rsidDel="00B55D84">
          <w:rPr>
            <w:rFonts w:ascii="Segoe UI" w:hAnsi="Segoe UI" w:cs="Segoe UI"/>
            <w:sz w:val="20"/>
            <w:szCs w:val="20"/>
          </w:rPr>
          <w:delText xml:space="preserve">is </w:delText>
        </w:r>
        <w:r w:rsidR="007759D2" w:rsidRPr="00EA5141" w:rsidDel="00B55D84">
          <w:rPr>
            <w:rFonts w:ascii="Segoe UI" w:hAnsi="Segoe UI" w:cs="Segoe UI"/>
            <w:sz w:val="20"/>
            <w:szCs w:val="20"/>
          </w:rPr>
          <w:delText>resp</w:delText>
        </w:r>
        <w:r w:rsidR="00D2250D" w:rsidRPr="00EA5141" w:rsidDel="00B55D84">
          <w:rPr>
            <w:rFonts w:ascii="Segoe UI" w:hAnsi="Segoe UI" w:cs="Segoe UI"/>
            <w:sz w:val="20"/>
            <w:szCs w:val="20"/>
          </w:rPr>
          <w:delText>onsible for supporting</w:delText>
        </w:r>
        <w:r w:rsidR="007759D2" w:rsidRPr="00EA5141" w:rsidDel="00B55D84">
          <w:rPr>
            <w:rFonts w:ascii="Segoe UI" w:hAnsi="Segoe UI" w:cs="Segoe UI"/>
            <w:sz w:val="20"/>
            <w:szCs w:val="20"/>
          </w:rPr>
          <w:delText xml:space="preserve"> Coke Florida’s </w:delText>
        </w:r>
        <w:r w:rsidR="00ED15D2" w:rsidDel="00B55D84">
          <w:rPr>
            <w:rFonts w:ascii="Segoe UI" w:hAnsi="Segoe UI" w:cs="Segoe UI"/>
            <w:sz w:val="20"/>
            <w:szCs w:val="20"/>
          </w:rPr>
          <w:delText>Stra</w:delText>
        </w:r>
        <w:r w:rsidR="00ED15D2" w:rsidRPr="00DC5136" w:rsidDel="00B55D84">
          <w:rPr>
            <w:rFonts w:ascii="Segoe UI" w:hAnsi="Segoe UI" w:cs="Segoe UI"/>
            <w:sz w:val="20"/>
            <w:szCs w:val="20"/>
          </w:rPr>
          <w:delText xml:space="preserve">tegic </w:delText>
        </w:r>
        <w:r w:rsidR="00C86EF1" w:rsidRPr="00DC5136" w:rsidDel="00B55D84">
          <w:rPr>
            <w:rFonts w:ascii="Segoe UI" w:hAnsi="Segoe UI" w:cs="Segoe UI"/>
            <w:sz w:val="20"/>
            <w:szCs w:val="20"/>
          </w:rPr>
          <w:delText xml:space="preserve">Sustainability </w:delText>
        </w:r>
        <w:r w:rsidR="00F96512" w:rsidRPr="00DC5136" w:rsidDel="00B55D84">
          <w:rPr>
            <w:rFonts w:ascii="Segoe UI" w:hAnsi="Segoe UI" w:cs="Segoe UI"/>
            <w:sz w:val="20"/>
            <w:szCs w:val="20"/>
          </w:rPr>
          <w:delText>Priorities</w:delText>
        </w:r>
        <w:r w:rsidR="00C86EF1" w:rsidRPr="00DC5136" w:rsidDel="00B55D84">
          <w:rPr>
            <w:rFonts w:ascii="Segoe UI" w:hAnsi="Segoe UI" w:cs="Segoe UI"/>
            <w:sz w:val="20"/>
            <w:szCs w:val="20"/>
          </w:rPr>
          <w:delText xml:space="preserve"> </w:delText>
        </w:r>
        <w:r w:rsidR="00336D1A" w:rsidRPr="00DC5136" w:rsidDel="00B55D84">
          <w:rPr>
            <w:rFonts w:ascii="Segoe UI" w:hAnsi="Segoe UI" w:cs="Segoe UI"/>
            <w:sz w:val="20"/>
            <w:szCs w:val="20"/>
          </w:rPr>
          <w:delText xml:space="preserve">for </w:delText>
        </w:r>
        <w:r w:rsidR="00ED15D2" w:rsidRPr="00DC5136" w:rsidDel="00B55D84">
          <w:rPr>
            <w:rFonts w:ascii="Segoe UI" w:hAnsi="Segoe UI" w:cs="Segoe UI"/>
            <w:sz w:val="20"/>
            <w:szCs w:val="20"/>
          </w:rPr>
          <w:delText xml:space="preserve">both </w:delText>
        </w:r>
        <w:r w:rsidR="00336D1A" w:rsidRPr="00DC5136" w:rsidDel="00B55D84">
          <w:rPr>
            <w:rFonts w:ascii="Segoe UI" w:hAnsi="Segoe UI" w:cs="Segoe UI"/>
            <w:sz w:val="20"/>
            <w:szCs w:val="20"/>
          </w:rPr>
          <w:delText xml:space="preserve">the business </w:delText>
        </w:r>
        <w:r w:rsidR="000F5F6A" w:rsidRPr="00DC5136" w:rsidDel="00B55D84">
          <w:rPr>
            <w:rFonts w:ascii="Segoe UI" w:hAnsi="Segoe UI" w:cs="Segoe UI"/>
            <w:sz w:val="20"/>
            <w:szCs w:val="20"/>
          </w:rPr>
          <w:delText xml:space="preserve">operations </w:delText>
        </w:r>
        <w:r w:rsidR="00336D1A" w:rsidRPr="00DC5136" w:rsidDel="00B55D84">
          <w:rPr>
            <w:rFonts w:ascii="Segoe UI" w:hAnsi="Segoe UI" w:cs="Segoe UI"/>
            <w:sz w:val="20"/>
            <w:szCs w:val="20"/>
          </w:rPr>
          <w:delText xml:space="preserve">and </w:delText>
        </w:r>
        <w:r w:rsidR="00C86EF1" w:rsidRPr="00DC5136" w:rsidDel="00B55D84">
          <w:rPr>
            <w:rFonts w:ascii="Segoe UI" w:hAnsi="Segoe UI" w:cs="Segoe UI"/>
            <w:sz w:val="20"/>
            <w:szCs w:val="20"/>
          </w:rPr>
          <w:delText xml:space="preserve">among </w:delText>
        </w:r>
        <w:r w:rsidR="00336D1A" w:rsidRPr="00DC5136" w:rsidDel="00B55D84">
          <w:rPr>
            <w:rFonts w:ascii="Segoe UI" w:hAnsi="Segoe UI" w:cs="Segoe UI"/>
            <w:sz w:val="20"/>
            <w:szCs w:val="20"/>
          </w:rPr>
          <w:delText xml:space="preserve">territory </w:delText>
        </w:r>
        <w:r w:rsidR="00C86EF1" w:rsidRPr="00DC5136" w:rsidDel="00B55D84">
          <w:rPr>
            <w:rFonts w:ascii="Segoe UI" w:hAnsi="Segoe UI" w:cs="Segoe UI"/>
            <w:sz w:val="20"/>
            <w:szCs w:val="20"/>
          </w:rPr>
          <w:delText>facilities</w:delText>
        </w:r>
        <w:r w:rsidR="00ED15D2" w:rsidRPr="00DC5136" w:rsidDel="00B55D84">
          <w:rPr>
            <w:rFonts w:ascii="Segoe UI" w:hAnsi="Segoe UI" w:cs="Segoe UI"/>
            <w:sz w:val="20"/>
            <w:szCs w:val="20"/>
          </w:rPr>
          <w:delText>. John also is tasked with supporting t</w:delText>
        </w:r>
        <w:r w:rsidR="00C907F2" w:rsidRPr="00DC5136" w:rsidDel="00B55D84">
          <w:rPr>
            <w:rFonts w:ascii="Segoe UI" w:hAnsi="Segoe UI" w:cs="Segoe UI"/>
            <w:sz w:val="20"/>
            <w:szCs w:val="20"/>
          </w:rPr>
          <w:delText xml:space="preserve">erritory </w:delText>
        </w:r>
        <w:r w:rsidR="003F7353" w:rsidRPr="00DC5136" w:rsidDel="00B55D84">
          <w:rPr>
            <w:rFonts w:ascii="Segoe UI" w:hAnsi="Segoe UI" w:cs="Segoe UI"/>
            <w:sz w:val="20"/>
            <w:szCs w:val="20"/>
          </w:rPr>
          <w:delText>Environment Health Safety &amp; Sustainability (</w:delText>
        </w:r>
        <w:r w:rsidR="00C907F2" w:rsidRPr="00DC5136" w:rsidDel="00B55D84">
          <w:rPr>
            <w:rFonts w:ascii="Segoe UI" w:hAnsi="Segoe UI" w:cs="Segoe UI"/>
            <w:sz w:val="20"/>
            <w:szCs w:val="20"/>
          </w:rPr>
          <w:delText>EHSS</w:delText>
        </w:r>
        <w:r w:rsidR="003F7353" w:rsidRPr="00DC5136" w:rsidDel="00B55D84">
          <w:rPr>
            <w:rFonts w:ascii="Segoe UI" w:hAnsi="Segoe UI" w:cs="Segoe UI"/>
            <w:sz w:val="20"/>
            <w:szCs w:val="20"/>
          </w:rPr>
          <w:delText>)</w:delText>
        </w:r>
        <w:r w:rsidR="00C907F2" w:rsidRPr="00DC5136" w:rsidDel="00B55D84">
          <w:rPr>
            <w:rFonts w:ascii="Segoe UI" w:hAnsi="Segoe UI" w:cs="Segoe UI"/>
            <w:sz w:val="20"/>
            <w:szCs w:val="20"/>
          </w:rPr>
          <w:delText xml:space="preserve"> teams on operational sustainability goals</w:delText>
        </w:r>
        <w:r w:rsidR="00DB78FB" w:rsidRPr="00DC5136" w:rsidDel="00B55D84">
          <w:rPr>
            <w:rFonts w:ascii="Segoe UI" w:hAnsi="Segoe UI" w:cs="Segoe UI"/>
            <w:sz w:val="20"/>
            <w:szCs w:val="20"/>
          </w:rPr>
          <w:delText>,</w:delText>
        </w:r>
        <w:r w:rsidR="00C907F2" w:rsidRPr="00DC5136" w:rsidDel="00B55D84">
          <w:rPr>
            <w:rFonts w:ascii="Segoe UI" w:hAnsi="Segoe UI" w:cs="Segoe UI"/>
            <w:sz w:val="20"/>
            <w:szCs w:val="20"/>
          </w:rPr>
          <w:delText xml:space="preserve"> in water </w:delText>
        </w:r>
        <w:r w:rsidR="003F7353" w:rsidRPr="00DC5136" w:rsidDel="00B55D84">
          <w:rPr>
            <w:rFonts w:ascii="Segoe UI" w:hAnsi="Segoe UI" w:cs="Segoe UI"/>
            <w:sz w:val="20"/>
            <w:szCs w:val="20"/>
          </w:rPr>
          <w:delText xml:space="preserve">use, </w:delText>
        </w:r>
        <w:r w:rsidR="00C907F2" w:rsidRPr="00DC5136" w:rsidDel="00B55D84">
          <w:rPr>
            <w:rFonts w:ascii="Segoe UI" w:hAnsi="Segoe UI" w:cs="Segoe UI"/>
            <w:sz w:val="20"/>
            <w:szCs w:val="20"/>
          </w:rPr>
          <w:delText>energy</w:delText>
        </w:r>
        <w:r w:rsidR="00F96512" w:rsidRPr="00DC5136" w:rsidDel="00B55D84">
          <w:rPr>
            <w:rFonts w:ascii="Segoe UI" w:hAnsi="Segoe UI" w:cs="Segoe UI"/>
            <w:sz w:val="20"/>
            <w:szCs w:val="20"/>
          </w:rPr>
          <w:delText xml:space="preserve"> efficiency</w:delText>
        </w:r>
        <w:r w:rsidR="003F7353" w:rsidRPr="00DC5136" w:rsidDel="00B55D84">
          <w:rPr>
            <w:rFonts w:ascii="Segoe UI" w:hAnsi="Segoe UI" w:cs="Segoe UI"/>
            <w:sz w:val="20"/>
            <w:szCs w:val="20"/>
          </w:rPr>
          <w:delText>, carbon reduction, recycling and waste reduction.</w:delText>
        </w:r>
        <w:r w:rsidR="00866427" w:rsidRPr="00DC5136" w:rsidDel="00B55D84">
          <w:rPr>
            <w:rFonts w:ascii="Segoe UI" w:hAnsi="Segoe UI" w:cs="Segoe UI"/>
            <w:sz w:val="20"/>
            <w:szCs w:val="20"/>
          </w:rPr>
          <w:delText xml:space="preserve"> </w:delText>
        </w:r>
        <w:r w:rsidR="00652A44" w:rsidDel="00B55D84">
          <w:rPr>
            <w:rFonts w:ascii="Segoe UI" w:hAnsi="Segoe UI" w:cs="Segoe UI"/>
            <w:sz w:val="20"/>
            <w:szCs w:val="20"/>
          </w:rPr>
          <w:delText xml:space="preserve">John </w:delText>
        </w:r>
        <w:r w:rsidR="00652A44" w:rsidRPr="00DC5136" w:rsidDel="00B55D84">
          <w:rPr>
            <w:rFonts w:ascii="Segoe UI" w:hAnsi="Segoe UI" w:cs="Segoe UI"/>
            <w:sz w:val="20"/>
            <w:szCs w:val="20"/>
          </w:rPr>
          <w:delText>implement</w:delText>
        </w:r>
        <w:r w:rsidR="00652A44" w:rsidDel="00B55D84">
          <w:rPr>
            <w:rFonts w:ascii="Segoe UI" w:hAnsi="Segoe UI" w:cs="Segoe UI"/>
            <w:sz w:val="20"/>
            <w:szCs w:val="20"/>
          </w:rPr>
          <w:delText>s</w:delText>
        </w:r>
        <w:r w:rsidR="00652A44" w:rsidRPr="00DC5136" w:rsidDel="00B55D84">
          <w:rPr>
            <w:rFonts w:ascii="Segoe UI" w:hAnsi="Segoe UI" w:cs="Segoe UI"/>
            <w:sz w:val="20"/>
            <w:szCs w:val="20"/>
          </w:rPr>
          <w:delText xml:space="preserve"> sustainable solutions and programs</w:delText>
        </w:r>
        <w:r w:rsidR="00652A44" w:rsidDel="00B55D84">
          <w:rPr>
            <w:rFonts w:ascii="Segoe UI" w:hAnsi="Segoe UI" w:cs="Segoe UI"/>
            <w:sz w:val="20"/>
            <w:szCs w:val="20"/>
          </w:rPr>
          <w:delText xml:space="preserve"> w</w:delText>
        </w:r>
        <w:r w:rsidR="00652A44" w:rsidRPr="00DC5136" w:rsidDel="00B55D84">
          <w:rPr>
            <w:rFonts w:ascii="Segoe UI" w:hAnsi="Segoe UI" w:cs="Segoe UI"/>
            <w:sz w:val="20"/>
            <w:szCs w:val="20"/>
          </w:rPr>
          <w:delText>hile also enhancing commercial sustainability programs and collaborating with community organizations, NGO’s and government entities</w:delText>
        </w:r>
        <w:r w:rsidR="00652A44" w:rsidDel="00B55D84">
          <w:rPr>
            <w:rFonts w:ascii="Segoe UI" w:hAnsi="Segoe UI" w:cs="Segoe UI"/>
            <w:sz w:val="20"/>
            <w:szCs w:val="20"/>
          </w:rPr>
          <w:delText xml:space="preserve">. </w:delText>
        </w:r>
        <w:r w:rsidR="00C86EF1" w:rsidRPr="00DC5136" w:rsidDel="00B55D84">
          <w:rPr>
            <w:rFonts w:ascii="Segoe UI" w:hAnsi="Segoe UI" w:cs="Segoe UI"/>
            <w:sz w:val="20"/>
            <w:szCs w:val="20"/>
          </w:rPr>
          <w:delText>Previously John served</w:delText>
        </w:r>
        <w:r w:rsidR="00C86EF1" w:rsidDel="00B55D84">
          <w:rPr>
            <w:rFonts w:ascii="Segoe UI" w:hAnsi="Segoe UI" w:cs="Segoe UI"/>
            <w:sz w:val="20"/>
            <w:szCs w:val="20"/>
          </w:rPr>
          <w:delText xml:space="preserve"> as</w:delText>
        </w:r>
        <w:r w:rsidR="00C907F2" w:rsidDel="00B55D84">
          <w:rPr>
            <w:rFonts w:ascii="Segoe UI" w:hAnsi="Segoe UI" w:cs="Segoe UI"/>
            <w:sz w:val="20"/>
            <w:szCs w:val="20"/>
          </w:rPr>
          <w:delText xml:space="preserve"> </w:delText>
        </w:r>
        <w:r w:rsidR="00565E18" w:rsidDel="00B55D84">
          <w:rPr>
            <w:rFonts w:ascii="Segoe UI" w:hAnsi="Segoe UI" w:cs="Segoe UI"/>
            <w:sz w:val="20"/>
            <w:szCs w:val="20"/>
          </w:rPr>
          <w:delText xml:space="preserve">the </w:delText>
        </w:r>
        <w:r w:rsidR="00C86EF1" w:rsidRPr="00C86EF1" w:rsidDel="00B55D84">
          <w:rPr>
            <w:rFonts w:ascii="Segoe UI" w:hAnsi="Segoe UI" w:cs="Segoe UI"/>
            <w:sz w:val="20"/>
            <w:szCs w:val="20"/>
          </w:rPr>
          <w:delText>Public Affairs and Community Relations</w:delText>
        </w:r>
        <w:r w:rsidR="00C86EF1" w:rsidDel="00B55D84">
          <w:rPr>
            <w:rFonts w:ascii="Segoe UI" w:hAnsi="Segoe UI" w:cs="Segoe UI"/>
            <w:sz w:val="20"/>
            <w:szCs w:val="20"/>
          </w:rPr>
          <w:delText>, Manager</w:delText>
        </w:r>
        <w:r w:rsidR="00DB78FB" w:rsidDel="00B55D84">
          <w:rPr>
            <w:rFonts w:ascii="Segoe UI" w:hAnsi="Segoe UI" w:cs="Segoe UI"/>
            <w:sz w:val="20"/>
            <w:szCs w:val="20"/>
          </w:rPr>
          <w:delText>. Here John</w:delText>
        </w:r>
        <w:r w:rsidR="00C86EF1" w:rsidDel="00B55D84">
          <w:rPr>
            <w:rFonts w:ascii="Segoe UI" w:hAnsi="Segoe UI" w:cs="Segoe UI"/>
            <w:sz w:val="20"/>
            <w:szCs w:val="20"/>
          </w:rPr>
          <w:delText xml:space="preserve"> supported an array of </w:delText>
        </w:r>
        <w:r w:rsidR="007759D2" w:rsidRPr="00EA5141" w:rsidDel="00B55D84">
          <w:rPr>
            <w:rFonts w:ascii="Segoe UI" w:hAnsi="Segoe UI" w:cs="Segoe UI"/>
            <w:sz w:val="20"/>
            <w:szCs w:val="20"/>
          </w:rPr>
          <w:delText xml:space="preserve">Corporate </w:delText>
        </w:r>
        <w:r w:rsidR="00D2250D" w:rsidRPr="00EA5141" w:rsidDel="00B55D84">
          <w:rPr>
            <w:rFonts w:ascii="Segoe UI" w:hAnsi="Segoe UI" w:cs="Segoe UI"/>
            <w:sz w:val="20"/>
            <w:szCs w:val="20"/>
          </w:rPr>
          <w:delText>S</w:delText>
        </w:r>
        <w:r w:rsidR="001961BD" w:rsidRPr="00EA5141" w:rsidDel="00B55D84">
          <w:rPr>
            <w:rFonts w:ascii="Segoe UI" w:hAnsi="Segoe UI" w:cs="Segoe UI"/>
            <w:sz w:val="20"/>
            <w:szCs w:val="20"/>
          </w:rPr>
          <w:delText xml:space="preserve">ocial </w:delText>
        </w:r>
        <w:r w:rsidR="00AA2E81" w:rsidRPr="00EA5141" w:rsidDel="00B55D84">
          <w:rPr>
            <w:rFonts w:ascii="Segoe UI" w:hAnsi="Segoe UI" w:cs="Segoe UI"/>
            <w:sz w:val="20"/>
            <w:szCs w:val="20"/>
          </w:rPr>
          <w:delText>Responsibility</w:delText>
        </w:r>
        <w:r w:rsidR="00917D17" w:rsidDel="00B55D84">
          <w:rPr>
            <w:rFonts w:ascii="Segoe UI" w:hAnsi="Segoe UI" w:cs="Segoe UI"/>
            <w:sz w:val="20"/>
            <w:szCs w:val="20"/>
          </w:rPr>
          <w:delText xml:space="preserve"> initiatives</w:delText>
        </w:r>
        <w:r w:rsidR="00C907F2" w:rsidDel="00B55D84">
          <w:rPr>
            <w:rFonts w:ascii="Segoe UI" w:hAnsi="Segoe UI" w:cs="Segoe UI"/>
            <w:sz w:val="20"/>
            <w:szCs w:val="20"/>
          </w:rPr>
          <w:delText>,</w:delText>
        </w:r>
        <w:r w:rsidR="00100D18" w:rsidDel="00B55D84">
          <w:rPr>
            <w:rFonts w:ascii="Segoe UI" w:hAnsi="Segoe UI" w:cs="Segoe UI"/>
            <w:sz w:val="20"/>
            <w:szCs w:val="20"/>
          </w:rPr>
          <w:delText xml:space="preserve"> </w:delText>
        </w:r>
        <w:r w:rsidR="00106319" w:rsidRPr="00EA5141" w:rsidDel="00B55D84">
          <w:rPr>
            <w:rFonts w:ascii="Segoe UI" w:hAnsi="Segoe UI" w:cs="Segoe UI"/>
            <w:sz w:val="20"/>
            <w:szCs w:val="20"/>
          </w:rPr>
          <w:delText>designed to have a sustaining</w:delText>
        </w:r>
        <w:r w:rsidR="007759D2" w:rsidRPr="00EA5141" w:rsidDel="00B55D84">
          <w:rPr>
            <w:rFonts w:ascii="Segoe UI" w:hAnsi="Segoe UI" w:cs="Segoe UI"/>
            <w:sz w:val="20"/>
            <w:szCs w:val="20"/>
          </w:rPr>
          <w:delText xml:space="preserve"> impact on the environment and </w:delText>
        </w:r>
        <w:r w:rsidR="00D2250D" w:rsidRPr="00EA5141" w:rsidDel="00B55D84">
          <w:rPr>
            <w:rFonts w:ascii="Segoe UI" w:hAnsi="Segoe UI" w:cs="Segoe UI"/>
            <w:sz w:val="20"/>
            <w:szCs w:val="20"/>
          </w:rPr>
          <w:delText>the</w:delText>
        </w:r>
        <w:r w:rsidR="001A4BDD" w:rsidRPr="00EA5141" w:rsidDel="00B55D84">
          <w:rPr>
            <w:rFonts w:ascii="Segoe UI" w:hAnsi="Segoe UI" w:cs="Segoe UI"/>
            <w:sz w:val="20"/>
            <w:szCs w:val="20"/>
          </w:rPr>
          <w:delText xml:space="preserve"> </w:delText>
        </w:r>
        <w:r w:rsidR="007759D2" w:rsidRPr="00EA5141" w:rsidDel="00B55D84">
          <w:rPr>
            <w:rFonts w:ascii="Segoe UI" w:hAnsi="Segoe UI" w:cs="Segoe UI"/>
            <w:sz w:val="20"/>
            <w:szCs w:val="20"/>
          </w:rPr>
          <w:delText>local comm</w:delText>
        </w:r>
        <w:r w:rsidR="00D2250D" w:rsidRPr="00EA5141" w:rsidDel="00B55D84">
          <w:rPr>
            <w:rFonts w:ascii="Segoe UI" w:hAnsi="Segoe UI" w:cs="Segoe UI"/>
            <w:sz w:val="20"/>
            <w:szCs w:val="20"/>
          </w:rPr>
          <w:delText>unity</w:delText>
        </w:r>
        <w:r w:rsidR="000F5F6A" w:rsidDel="00B55D84">
          <w:rPr>
            <w:rFonts w:ascii="Segoe UI" w:hAnsi="Segoe UI" w:cs="Segoe UI"/>
            <w:sz w:val="20"/>
            <w:szCs w:val="20"/>
          </w:rPr>
          <w:delText xml:space="preserve"> through Coke Florida’s pillars of Sustainability, Economic Empowerment and Education.</w:delText>
        </w:r>
        <w:r w:rsidR="00CC64DC" w:rsidRPr="00EA5141" w:rsidDel="00B55D84">
          <w:rPr>
            <w:rFonts w:ascii="Segoe UI" w:hAnsi="Segoe UI" w:cs="Segoe UI"/>
            <w:sz w:val="20"/>
            <w:szCs w:val="20"/>
          </w:rPr>
          <w:delText xml:space="preserve"> </w:delText>
        </w:r>
        <w:r w:rsidR="00565E18" w:rsidDel="00B55D84">
          <w:rPr>
            <w:rFonts w:ascii="Segoe UI" w:hAnsi="Segoe UI" w:cs="Segoe UI"/>
            <w:sz w:val="20"/>
            <w:szCs w:val="20"/>
          </w:rPr>
          <w:delText>In this role</w:delText>
        </w:r>
        <w:r w:rsidR="00DB78FB" w:rsidDel="00B55D84">
          <w:rPr>
            <w:rFonts w:ascii="Segoe UI" w:hAnsi="Segoe UI" w:cs="Segoe UI"/>
            <w:sz w:val="20"/>
            <w:szCs w:val="20"/>
          </w:rPr>
          <w:delText>,</w:delText>
        </w:r>
        <w:r w:rsidR="00565E18" w:rsidDel="00B55D84">
          <w:rPr>
            <w:rFonts w:ascii="Segoe UI" w:hAnsi="Segoe UI" w:cs="Segoe UI"/>
            <w:sz w:val="20"/>
            <w:szCs w:val="20"/>
          </w:rPr>
          <w:delText xml:space="preserve"> John </w:delText>
        </w:r>
        <w:r w:rsidR="00F96512" w:rsidDel="00B55D84">
          <w:rPr>
            <w:rFonts w:ascii="Segoe UI" w:hAnsi="Segoe UI" w:cs="Segoe UI"/>
            <w:sz w:val="20"/>
            <w:szCs w:val="20"/>
          </w:rPr>
          <w:delText xml:space="preserve">also </w:delText>
        </w:r>
        <w:r w:rsidR="0044217A" w:rsidRPr="00EA5141" w:rsidDel="00B55D84">
          <w:rPr>
            <w:rFonts w:ascii="Segoe UI" w:hAnsi="Segoe UI" w:cs="Segoe UI"/>
            <w:sz w:val="20"/>
            <w:szCs w:val="20"/>
          </w:rPr>
          <w:delText>serv</w:delText>
        </w:r>
        <w:r w:rsidR="00565E18" w:rsidDel="00B55D84">
          <w:rPr>
            <w:rFonts w:ascii="Segoe UI" w:hAnsi="Segoe UI" w:cs="Segoe UI"/>
            <w:sz w:val="20"/>
            <w:szCs w:val="20"/>
          </w:rPr>
          <w:delText>ed</w:delText>
        </w:r>
        <w:r w:rsidR="0044217A" w:rsidRPr="00EA5141" w:rsidDel="00B55D84">
          <w:rPr>
            <w:rFonts w:ascii="Segoe UI" w:hAnsi="Segoe UI" w:cs="Segoe UI"/>
            <w:sz w:val="20"/>
            <w:szCs w:val="20"/>
          </w:rPr>
          <w:delText xml:space="preserve"> as a business partner for local constituents within </w:delText>
        </w:r>
        <w:r w:rsidR="002D6113" w:rsidDel="00B55D84">
          <w:rPr>
            <w:rFonts w:ascii="Segoe UI" w:hAnsi="Segoe UI" w:cs="Segoe UI"/>
            <w:sz w:val="20"/>
            <w:szCs w:val="20"/>
          </w:rPr>
          <w:delText>specific territories in the State of Florida</w:delText>
        </w:r>
        <w:r w:rsidR="00652A44" w:rsidDel="00B55D84">
          <w:rPr>
            <w:rFonts w:ascii="Segoe UI" w:hAnsi="Segoe UI" w:cs="Segoe UI"/>
            <w:sz w:val="20"/>
            <w:szCs w:val="20"/>
          </w:rPr>
          <w:delText xml:space="preserve">. </w:delText>
        </w:r>
        <w:r w:rsidR="00DB78FB" w:rsidDel="00B55D84">
          <w:rPr>
            <w:rFonts w:ascii="Segoe UI" w:hAnsi="Segoe UI" w:cs="Segoe UI"/>
            <w:sz w:val="20"/>
            <w:szCs w:val="20"/>
          </w:rPr>
          <w:delText xml:space="preserve"> </w:delText>
        </w:r>
        <w:r w:rsidR="00E207D1" w:rsidDel="00B55D84">
          <w:rPr>
            <w:rFonts w:ascii="Segoe UI" w:hAnsi="Segoe UI" w:cs="Segoe UI"/>
            <w:sz w:val="20"/>
            <w:szCs w:val="20"/>
          </w:rPr>
          <w:delText xml:space="preserve">Here </w:delText>
        </w:r>
        <w:r w:rsidR="000F5F6A" w:rsidDel="00B55D84">
          <w:rPr>
            <w:rFonts w:ascii="Segoe UI" w:hAnsi="Segoe UI" w:cs="Segoe UI"/>
            <w:sz w:val="20"/>
            <w:szCs w:val="20"/>
          </w:rPr>
          <w:delText>he</w:delText>
        </w:r>
        <w:r w:rsidR="00100D18" w:rsidDel="00B55D84">
          <w:rPr>
            <w:rFonts w:ascii="Segoe UI" w:hAnsi="Segoe UI" w:cs="Segoe UI"/>
            <w:sz w:val="20"/>
            <w:szCs w:val="20"/>
          </w:rPr>
          <w:delText xml:space="preserve"> </w:delText>
        </w:r>
        <w:r w:rsidR="00C907F2" w:rsidDel="00B55D84">
          <w:rPr>
            <w:rFonts w:ascii="Segoe UI" w:hAnsi="Segoe UI" w:cs="Segoe UI"/>
            <w:sz w:val="20"/>
            <w:szCs w:val="20"/>
          </w:rPr>
          <w:delText>was</w:delText>
        </w:r>
        <w:r w:rsidR="00100D18" w:rsidDel="00B55D84">
          <w:rPr>
            <w:rFonts w:ascii="Segoe UI" w:hAnsi="Segoe UI" w:cs="Segoe UI"/>
            <w:sz w:val="20"/>
            <w:szCs w:val="20"/>
          </w:rPr>
          <w:delText xml:space="preserve"> </w:delText>
        </w:r>
        <w:r w:rsidR="00BD4F81" w:rsidRPr="00EA5141" w:rsidDel="00B55D84">
          <w:rPr>
            <w:rFonts w:ascii="Segoe UI" w:hAnsi="Segoe UI" w:cs="Segoe UI"/>
            <w:sz w:val="20"/>
            <w:szCs w:val="20"/>
          </w:rPr>
          <w:delText>responsible for</w:delText>
        </w:r>
        <w:r w:rsidR="00100D18" w:rsidDel="00B55D84">
          <w:rPr>
            <w:rFonts w:ascii="Segoe UI" w:hAnsi="Segoe UI" w:cs="Segoe UI"/>
            <w:sz w:val="20"/>
            <w:szCs w:val="20"/>
          </w:rPr>
          <w:delText xml:space="preserve"> establishing and</w:delText>
        </w:r>
        <w:r w:rsidR="00BD4F81" w:rsidRPr="00EA5141" w:rsidDel="00B55D84">
          <w:rPr>
            <w:rFonts w:ascii="Segoe UI" w:hAnsi="Segoe UI" w:cs="Segoe UI"/>
            <w:sz w:val="20"/>
            <w:szCs w:val="20"/>
          </w:rPr>
          <w:delText xml:space="preserve"> fostering </w:delText>
        </w:r>
        <w:r w:rsidR="00100D18" w:rsidDel="00B55D84">
          <w:rPr>
            <w:rFonts w:ascii="Segoe UI" w:hAnsi="Segoe UI" w:cs="Segoe UI"/>
            <w:sz w:val="20"/>
            <w:szCs w:val="20"/>
          </w:rPr>
          <w:delText>positive community engagement</w:delText>
        </w:r>
        <w:r w:rsidR="00D03F6B" w:rsidDel="00B55D84">
          <w:rPr>
            <w:rFonts w:ascii="Segoe UI" w:hAnsi="Segoe UI" w:cs="Segoe UI"/>
            <w:sz w:val="20"/>
            <w:szCs w:val="20"/>
          </w:rPr>
          <w:delText xml:space="preserve"> initiatives</w:delText>
        </w:r>
        <w:r w:rsidR="00C907F2" w:rsidDel="00B55D84">
          <w:rPr>
            <w:rFonts w:ascii="Segoe UI" w:hAnsi="Segoe UI" w:cs="Segoe UI"/>
            <w:sz w:val="20"/>
            <w:szCs w:val="20"/>
          </w:rPr>
          <w:delText>,</w:delText>
        </w:r>
        <w:r w:rsidR="00100D18" w:rsidDel="00B55D84">
          <w:rPr>
            <w:rFonts w:ascii="Segoe UI" w:hAnsi="Segoe UI" w:cs="Segoe UI"/>
            <w:sz w:val="20"/>
            <w:szCs w:val="20"/>
          </w:rPr>
          <w:delText xml:space="preserve"> </w:delText>
        </w:r>
        <w:r w:rsidR="00F96512" w:rsidDel="00B55D84">
          <w:rPr>
            <w:rFonts w:ascii="Segoe UI" w:hAnsi="Segoe UI" w:cs="Segoe UI"/>
            <w:sz w:val="20"/>
            <w:szCs w:val="20"/>
          </w:rPr>
          <w:delText>supporting</w:delText>
        </w:r>
        <w:r w:rsidR="00100D18" w:rsidDel="00B55D84">
          <w:rPr>
            <w:rFonts w:ascii="Segoe UI" w:hAnsi="Segoe UI" w:cs="Segoe UI"/>
            <w:sz w:val="20"/>
            <w:szCs w:val="20"/>
          </w:rPr>
          <w:delText xml:space="preserve"> territory </w:delText>
        </w:r>
        <w:r w:rsidR="0044217A" w:rsidRPr="00EA5141" w:rsidDel="00B55D84">
          <w:rPr>
            <w:rFonts w:ascii="Segoe UI" w:hAnsi="Segoe UI" w:cs="Segoe UI"/>
            <w:sz w:val="20"/>
            <w:szCs w:val="20"/>
          </w:rPr>
          <w:delText>government relations</w:delText>
        </w:r>
        <w:r w:rsidR="00100D18" w:rsidDel="00B55D84">
          <w:rPr>
            <w:rFonts w:ascii="Segoe UI" w:hAnsi="Segoe UI" w:cs="Segoe UI"/>
            <w:sz w:val="20"/>
            <w:szCs w:val="20"/>
          </w:rPr>
          <w:delText xml:space="preserve"> efforts, </w:delText>
        </w:r>
        <w:r w:rsidR="00106319" w:rsidRPr="00EA5141" w:rsidDel="00B55D84">
          <w:rPr>
            <w:rFonts w:ascii="Segoe UI" w:hAnsi="Segoe UI" w:cs="Segoe UI"/>
            <w:sz w:val="20"/>
            <w:szCs w:val="20"/>
          </w:rPr>
          <w:delText xml:space="preserve">community </w:delText>
        </w:r>
        <w:r w:rsidR="00A81959" w:rsidRPr="00EA5141" w:rsidDel="00B55D84">
          <w:rPr>
            <w:rFonts w:ascii="Segoe UI" w:hAnsi="Segoe UI" w:cs="Segoe UI"/>
            <w:sz w:val="20"/>
            <w:szCs w:val="20"/>
          </w:rPr>
          <w:delText xml:space="preserve">and legislative </w:delText>
        </w:r>
        <w:r w:rsidR="00106319" w:rsidRPr="00EA5141" w:rsidDel="00B55D84">
          <w:rPr>
            <w:rFonts w:ascii="Segoe UI" w:hAnsi="Segoe UI" w:cs="Segoe UI"/>
            <w:sz w:val="20"/>
            <w:szCs w:val="20"/>
          </w:rPr>
          <w:delText xml:space="preserve">partnerships, corporate reputation </w:delText>
        </w:r>
        <w:r w:rsidR="00327824" w:rsidDel="00B55D84">
          <w:rPr>
            <w:rFonts w:ascii="Segoe UI" w:hAnsi="Segoe UI" w:cs="Segoe UI"/>
            <w:sz w:val="20"/>
            <w:szCs w:val="20"/>
          </w:rPr>
          <w:delText xml:space="preserve">and </w:delText>
        </w:r>
        <w:r w:rsidR="00106319" w:rsidRPr="00EA5141" w:rsidDel="00B55D84">
          <w:rPr>
            <w:rFonts w:ascii="Segoe UI" w:hAnsi="Segoe UI" w:cs="Segoe UI"/>
            <w:sz w:val="20"/>
            <w:szCs w:val="20"/>
          </w:rPr>
          <w:delText>stakeholder</w:delText>
        </w:r>
        <w:r w:rsidR="00270CF2" w:rsidRPr="00EA5141" w:rsidDel="00B55D84">
          <w:rPr>
            <w:rFonts w:ascii="Segoe UI" w:hAnsi="Segoe UI" w:cs="Segoe UI"/>
            <w:sz w:val="20"/>
            <w:szCs w:val="20"/>
          </w:rPr>
          <w:delText xml:space="preserve"> engagement</w:delText>
        </w:r>
        <w:r w:rsidR="00327824" w:rsidDel="00B55D84">
          <w:rPr>
            <w:rFonts w:ascii="Segoe UI" w:hAnsi="Segoe UI" w:cs="Segoe UI"/>
            <w:sz w:val="20"/>
            <w:szCs w:val="20"/>
          </w:rPr>
          <w:delText xml:space="preserve">. </w:delText>
        </w:r>
        <w:r w:rsidR="00E207D1" w:rsidDel="00B55D84">
          <w:rPr>
            <w:rFonts w:ascii="Segoe UI" w:hAnsi="Segoe UI" w:cs="Segoe UI"/>
            <w:sz w:val="20"/>
            <w:szCs w:val="20"/>
          </w:rPr>
          <w:delText>This i</w:delText>
        </w:r>
        <w:r w:rsidR="00C907F2" w:rsidDel="00B55D84">
          <w:rPr>
            <w:rFonts w:ascii="Segoe UI" w:hAnsi="Segoe UI" w:cs="Segoe UI"/>
            <w:sz w:val="20"/>
            <w:szCs w:val="20"/>
          </w:rPr>
          <w:delText>nclud</w:delText>
        </w:r>
        <w:r w:rsidR="00E207D1" w:rsidDel="00B55D84">
          <w:rPr>
            <w:rFonts w:ascii="Segoe UI" w:hAnsi="Segoe UI" w:cs="Segoe UI"/>
            <w:sz w:val="20"/>
            <w:szCs w:val="20"/>
          </w:rPr>
          <w:delText>ed</w:delText>
        </w:r>
        <w:r w:rsidR="00C907F2" w:rsidDel="00B55D84">
          <w:rPr>
            <w:rFonts w:ascii="Segoe UI" w:hAnsi="Segoe UI" w:cs="Segoe UI"/>
            <w:sz w:val="20"/>
            <w:szCs w:val="20"/>
          </w:rPr>
          <w:delText xml:space="preserve"> </w:delText>
        </w:r>
        <w:r w:rsidR="00CC64DC" w:rsidRPr="00EA5141" w:rsidDel="00B55D84">
          <w:rPr>
            <w:rFonts w:ascii="Segoe UI" w:hAnsi="Segoe UI" w:cs="Segoe UI"/>
            <w:sz w:val="20"/>
            <w:szCs w:val="20"/>
          </w:rPr>
          <w:delText xml:space="preserve">educating lawmakers regarding </w:delText>
        </w:r>
        <w:r w:rsidR="009B7D12" w:rsidRPr="00EA5141" w:rsidDel="00B55D84">
          <w:rPr>
            <w:rFonts w:ascii="Segoe UI" w:hAnsi="Segoe UI" w:cs="Segoe UI"/>
            <w:sz w:val="20"/>
            <w:szCs w:val="20"/>
          </w:rPr>
          <w:delText xml:space="preserve">the impact </w:delText>
        </w:r>
        <w:r w:rsidR="00327824" w:rsidDel="00B55D84">
          <w:rPr>
            <w:rFonts w:ascii="Segoe UI" w:hAnsi="Segoe UI" w:cs="Segoe UI"/>
            <w:sz w:val="20"/>
            <w:szCs w:val="20"/>
          </w:rPr>
          <w:delText xml:space="preserve">any </w:delText>
        </w:r>
        <w:r w:rsidR="009B7D12" w:rsidRPr="00EA5141" w:rsidDel="00B55D84">
          <w:rPr>
            <w:rFonts w:ascii="Segoe UI" w:hAnsi="Segoe UI" w:cs="Segoe UI"/>
            <w:sz w:val="20"/>
            <w:szCs w:val="20"/>
          </w:rPr>
          <w:delText xml:space="preserve">proposed legislation </w:delText>
        </w:r>
        <w:r w:rsidR="00E2297E" w:rsidDel="00B55D84">
          <w:rPr>
            <w:rFonts w:ascii="Segoe UI" w:hAnsi="Segoe UI" w:cs="Segoe UI"/>
            <w:sz w:val="20"/>
            <w:szCs w:val="20"/>
          </w:rPr>
          <w:delText>might</w:delText>
        </w:r>
        <w:r w:rsidR="009B7D12" w:rsidRPr="00EA5141" w:rsidDel="00B55D84">
          <w:rPr>
            <w:rFonts w:ascii="Segoe UI" w:hAnsi="Segoe UI" w:cs="Segoe UI"/>
            <w:sz w:val="20"/>
            <w:szCs w:val="20"/>
          </w:rPr>
          <w:delText xml:space="preserve"> have on Coke Florida and its associates.</w:delText>
        </w:r>
        <w:r w:rsidR="00EA5141" w:rsidDel="00B55D84">
          <w:rPr>
            <w:rFonts w:ascii="Segoe UI" w:hAnsi="Segoe UI" w:cs="Segoe UI"/>
            <w:sz w:val="20"/>
            <w:szCs w:val="20"/>
          </w:rPr>
          <w:delText xml:space="preserve"> </w:delText>
        </w:r>
        <w:r w:rsidR="00186355" w:rsidRPr="00EA5141" w:rsidDel="00B55D84">
          <w:rPr>
            <w:rFonts w:ascii="Segoe UI" w:hAnsi="Segoe UI" w:cs="Segoe UI"/>
            <w:sz w:val="20"/>
            <w:szCs w:val="20"/>
          </w:rPr>
          <w:delText xml:space="preserve">John </w:delText>
        </w:r>
        <w:r w:rsidR="007759D2" w:rsidRPr="00EA5141" w:rsidDel="00B55D84">
          <w:rPr>
            <w:rFonts w:ascii="Segoe UI" w:hAnsi="Segoe UI" w:cs="Segoe UI"/>
            <w:sz w:val="20"/>
            <w:szCs w:val="20"/>
          </w:rPr>
          <w:delText>holds a Bachelor of Science in Event Management from the Uni</w:delText>
        </w:r>
        <w:r w:rsidR="00FE2AF7" w:rsidRPr="00EA5141" w:rsidDel="00B55D84">
          <w:rPr>
            <w:rFonts w:ascii="Segoe UI" w:hAnsi="Segoe UI" w:cs="Segoe UI"/>
            <w:sz w:val="20"/>
            <w:szCs w:val="20"/>
          </w:rPr>
          <w:delText>versity of Florida and</w:delText>
        </w:r>
        <w:r w:rsidR="007759D2" w:rsidRPr="00EA5141" w:rsidDel="00B55D84">
          <w:rPr>
            <w:rFonts w:ascii="Segoe UI" w:hAnsi="Segoe UI" w:cs="Segoe UI"/>
            <w:sz w:val="20"/>
            <w:szCs w:val="20"/>
          </w:rPr>
          <w:delText xml:space="preserve"> is </w:delText>
        </w:r>
        <w:r w:rsidR="00244E36" w:rsidRPr="00EA5141" w:rsidDel="00B55D84">
          <w:rPr>
            <w:rFonts w:ascii="Segoe UI" w:hAnsi="Segoe UI" w:cs="Segoe UI"/>
            <w:sz w:val="20"/>
            <w:szCs w:val="20"/>
          </w:rPr>
          <w:delText>ma</w:delText>
        </w:r>
        <w:r w:rsidR="00780BB9" w:rsidRPr="00EA5141" w:rsidDel="00B55D84">
          <w:rPr>
            <w:rFonts w:ascii="Segoe UI" w:hAnsi="Segoe UI" w:cs="Segoe UI"/>
            <w:sz w:val="20"/>
            <w:szCs w:val="20"/>
          </w:rPr>
          <w:delText>rried to his c</w:delText>
        </w:r>
        <w:r w:rsidR="007B594A" w:rsidRPr="00EA5141" w:rsidDel="00B55D84">
          <w:rPr>
            <w:rFonts w:ascii="Segoe UI" w:hAnsi="Segoe UI" w:cs="Segoe UI"/>
            <w:sz w:val="20"/>
            <w:szCs w:val="20"/>
          </w:rPr>
          <w:delText>ollege sweetheart</w:delText>
        </w:r>
        <w:r w:rsidR="00527E14" w:rsidDel="00B55D84">
          <w:rPr>
            <w:rFonts w:ascii="Segoe UI" w:hAnsi="Segoe UI" w:cs="Segoe UI"/>
            <w:sz w:val="20"/>
            <w:szCs w:val="20"/>
          </w:rPr>
          <w:delText>.</w:delText>
        </w:r>
        <w:r w:rsidR="000F5F6A" w:rsidDel="00B55D84">
          <w:rPr>
            <w:rFonts w:ascii="Segoe UI" w:hAnsi="Segoe UI" w:cs="Segoe UI"/>
            <w:sz w:val="20"/>
            <w:szCs w:val="20"/>
          </w:rPr>
          <w:delText xml:space="preserve"> John and his wife have a daughter who </w:delText>
        </w:r>
        <w:r w:rsidR="00F03E1B" w:rsidDel="00B55D84">
          <w:rPr>
            <w:rFonts w:ascii="Segoe UI" w:hAnsi="Segoe UI" w:cs="Segoe UI"/>
            <w:sz w:val="20"/>
            <w:szCs w:val="20"/>
          </w:rPr>
          <w:delText>is almost 2</w:delText>
        </w:r>
        <w:r w:rsidR="000F5F6A" w:rsidDel="00B55D84">
          <w:rPr>
            <w:rFonts w:ascii="Segoe UI" w:hAnsi="Segoe UI" w:cs="Segoe UI"/>
            <w:sz w:val="20"/>
            <w:szCs w:val="20"/>
          </w:rPr>
          <w:delText>. He</w:delText>
        </w:r>
        <w:r w:rsidR="00E2297E" w:rsidDel="00B55D84">
          <w:rPr>
            <w:rFonts w:ascii="Segoe UI" w:hAnsi="Segoe UI" w:cs="Segoe UI"/>
            <w:sz w:val="20"/>
            <w:szCs w:val="20"/>
          </w:rPr>
          <w:delText xml:space="preserve"> </w:delText>
        </w:r>
        <w:r w:rsidR="0072587F" w:rsidRPr="00EA5141" w:rsidDel="00B55D84">
          <w:rPr>
            <w:rFonts w:ascii="Segoe UI" w:hAnsi="Segoe UI" w:cs="Segoe UI"/>
            <w:sz w:val="20"/>
            <w:szCs w:val="20"/>
          </w:rPr>
          <w:delText xml:space="preserve">is </w:delText>
        </w:r>
        <w:r w:rsidR="00527E14" w:rsidDel="00B55D84">
          <w:rPr>
            <w:rFonts w:ascii="Segoe UI" w:hAnsi="Segoe UI" w:cs="Segoe UI"/>
            <w:sz w:val="20"/>
            <w:szCs w:val="20"/>
          </w:rPr>
          <w:delText xml:space="preserve">also </w:delText>
        </w:r>
        <w:r w:rsidR="007759D2" w:rsidRPr="00EA5141" w:rsidDel="00B55D84">
          <w:rPr>
            <w:rFonts w:ascii="Segoe UI" w:hAnsi="Segoe UI" w:cs="Segoe UI"/>
            <w:sz w:val="20"/>
            <w:szCs w:val="20"/>
          </w:rPr>
          <w:delText xml:space="preserve">passionate about his faith, family, </w:delText>
        </w:r>
        <w:r w:rsidR="0072587F" w:rsidRPr="00EA5141" w:rsidDel="00B55D84">
          <w:rPr>
            <w:rFonts w:ascii="Segoe UI" w:hAnsi="Segoe UI" w:cs="Segoe UI"/>
            <w:sz w:val="20"/>
            <w:szCs w:val="20"/>
          </w:rPr>
          <w:delText xml:space="preserve">friends, </w:delText>
        </w:r>
        <w:r w:rsidR="007759D2" w:rsidRPr="00EA5141" w:rsidDel="00B55D84">
          <w:rPr>
            <w:rFonts w:ascii="Segoe UI" w:hAnsi="Segoe UI" w:cs="Segoe UI"/>
            <w:sz w:val="20"/>
            <w:szCs w:val="20"/>
          </w:rPr>
          <w:delText>serving his community and</w:delText>
        </w:r>
        <w:r w:rsidR="001A4BDD" w:rsidRPr="00EA5141" w:rsidDel="00B55D84">
          <w:rPr>
            <w:rFonts w:ascii="Segoe UI" w:hAnsi="Segoe UI" w:cs="Segoe UI"/>
            <w:sz w:val="20"/>
            <w:szCs w:val="20"/>
          </w:rPr>
          <w:delText xml:space="preserve"> </w:delText>
        </w:r>
        <w:r w:rsidR="00327824" w:rsidDel="00B55D84">
          <w:rPr>
            <w:rFonts w:ascii="Segoe UI" w:hAnsi="Segoe UI" w:cs="Segoe UI"/>
            <w:sz w:val="20"/>
            <w:szCs w:val="20"/>
          </w:rPr>
          <w:delText xml:space="preserve">positively </w:delText>
        </w:r>
        <w:r w:rsidR="001A4BDD" w:rsidRPr="00EA5141" w:rsidDel="00B55D84">
          <w:rPr>
            <w:rFonts w:ascii="Segoe UI" w:hAnsi="Segoe UI" w:cs="Segoe UI"/>
            <w:sz w:val="20"/>
            <w:szCs w:val="20"/>
          </w:rPr>
          <w:delText>impacting the lives of others</w:delText>
        </w:r>
        <w:r w:rsidR="00327824" w:rsidDel="00B55D84">
          <w:rPr>
            <w:rFonts w:ascii="Segoe UI" w:hAnsi="Segoe UI" w:cs="Segoe UI"/>
            <w:sz w:val="20"/>
            <w:szCs w:val="20"/>
          </w:rPr>
          <w:delText>.</w:delText>
        </w:r>
      </w:del>
    </w:p>
    <w:p w14:paraId="73619BD6" w14:textId="77777777" w:rsidR="0044217A" w:rsidRDefault="0044217A" w:rsidP="007759D2">
      <w:pPr>
        <w:rPr>
          <w:rFonts w:asciiTheme="majorHAnsi" w:hAnsiTheme="majorHAnsi"/>
          <w:sz w:val="21"/>
          <w:szCs w:val="21"/>
        </w:rPr>
      </w:pPr>
    </w:p>
    <w:p w14:paraId="02A45E67" w14:textId="77777777" w:rsidR="0044217A" w:rsidRDefault="0044217A" w:rsidP="007759D2">
      <w:pPr>
        <w:rPr>
          <w:rFonts w:asciiTheme="majorHAnsi" w:hAnsiTheme="majorHAnsi"/>
          <w:sz w:val="21"/>
          <w:szCs w:val="21"/>
        </w:rPr>
      </w:pPr>
    </w:p>
    <w:p w14:paraId="76C63A0E" w14:textId="77777777" w:rsidR="0044217A" w:rsidRPr="00270CF2" w:rsidRDefault="0044217A" w:rsidP="007759D2">
      <w:pPr>
        <w:rPr>
          <w:rFonts w:asciiTheme="majorHAnsi" w:hAnsiTheme="majorHAnsi"/>
          <w:sz w:val="21"/>
          <w:szCs w:val="21"/>
        </w:rPr>
      </w:pPr>
    </w:p>
    <w:p w14:paraId="2DAE2479" w14:textId="77777777" w:rsidR="002703DF" w:rsidRDefault="006A6EBC">
      <w:r>
        <w:tab/>
      </w:r>
    </w:p>
    <w:p w14:paraId="0CBA0A68" w14:textId="77777777" w:rsidR="00A747BB" w:rsidRPr="00270CF2" w:rsidRDefault="00A747BB">
      <w:pPr>
        <w:rPr>
          <w:rFonts w:asciiTheme="majorHAnsi" w:hAnsiTheme="majorHAnsi"/>
        </w:rPr>
      </w:pPr>
    </w:p>
    <w:sectPr w:rsidR="00A747BB" w:rsidRPr="00270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iversity of South Florida">
    <w15:presenceInfo w15:providerId="None" w15:userId="University of South Flo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D2"/>
    <w:rsid w:val="000152A8"/>
    <w:rsid w:val="00023774"/>
    <w:rsid w:val="000954F3"/>
    <w:rsid w:val="000C36DF"/>
    <w:rsid w:val="000F5F6A"/>
    <w:rsid w:val="00100D18"/>
    <w:rsid w:val="00106319"/>
    <w:rsid w:val="00123B73"/>
    <w:rsid w:val="0012494A"/>
    <w:rsid w:val="001660A5"/>
    <w:rsid w:val="00186355"/>
    <w:rsid w:val="001871EB"/>
    <w:rsid w:val="001961BD"/>
    <w:rsid w:val="001A4BDD"/>
    <w:rsid w:val="00244E36"/>
    <w:rsid w:val="002703DF"/>
    <w:rsid w:val="00270CF2"/>
    <w:rsid w:val="00272C8F"/>
    <w:rsid w:val="002D6113"/>
    <w:rsid w:val="00317AF9"/>
    <w:rsid w:val="00327824"/>
    <w:rsid w:val="00336D1A"/>
    <w:rsid w:val="00375F72"/>
    <w:rsid w:val="003A65DA"/>
    <w:rsid w:val="003B693A"/>
    <w:rsid w:val="003F7353"/>
    <w:rsid w:val="00405709"/>
    <w:rsid w:val="004125AA"/>
    <w:rsid w:val="00414F10"/>
    <w:rsid w:val="0044217A"/>
    <w:rsid w:val="004470A2"/>
    <w:rsid w:val="0046629C"/>
    <w:rsid w:val="00502292"/>
    <w:rsid w:val="00527E14"/>
    <w:rsid w:val="00565E18"/>
    <w:rsid w:val="005C3E78"/>
    <w:rsid w:val="00602A9F"/>
    <w:rsid w:val="00652A44"/>
    <w:rsid w:val="00663156"/>
    <w:rsid w:val="00692D65"/>
    <w:rsid w:val="006A6EBC"/>
    <w:rsid w:val="006D5246"/>
    <w:rsid w:val="0072587F"/>
    <w:rsid w:val="00752596"/>
    <w:rsid w:val="007759D2"/>
    <w:rsid w:val="00780BB9"/>
    <w:rsid w:val="00781818"/>
    <w:rsid w:val="007B06D5"/>
    <w:rsid w:val="007B594A"/>
    <w:rsid w:val="007F29DB"/>
    <w:rsid w:val="00857C0E"/>
    <w:rsid w:val="00866427"/>
    <w:rsid w:val="00917D17"/>
    <w:rsid w:val="00944422"/>
    <w:rsid w:val="00977835"/>
    <w:rsid w:val="009B7D12"/>
    <w:rsid w:val="009E550D"/>
    <w:rsid w:val="00A5131F"/>
    <w:rsid w:val="00A557A4"/>
    <w:rsid w:val="00A6334E"/>
    <w:rsid w:val="00A747BB"/>
    <w:rsid w:val="00A81959"/>
    <w:rsid w:val="00A95F48"/>
    <w:rsid w:val="00AA2E81"/>
    <w:rsid w:val="00AB5E8A"/>
    <w:rsid w:val="00B047A2"/>
    <w:rsid w:val="00B15C06"/>
    <w:rsid w:val="00B23F25"/>
    <w:rsid w:val="00B3447A"/>
    <w:rsid w:val="00B53EAB"/>
    <w:rsid w:val="00B55D84"/>
    <w:rsid w:val="00B773AE"/>
    <w:rsid w:val="00B81D0A"/>
    <w:rsid w:val="00BB0E91"/>
    <w:rsid w:val="00BD4F81"/>
    <w:rsid w:val="00C06554"/>
    <w:rsid w:val="00C837C9"/>
    <w:rsid w:val="00C86EF1"/>
    <w:rsid w:val="00C907F2"/>
    <w:rsid w:val="00CB0356"/>
    <w:rsid w:val="00CC64DC"/>
    <w:rsid w:val="00CF5E5F"/>
    <w:rsid w:val="00D03F6B"/>
    <w:rsid w:val="00D2250D"/>
    <w:rsid w:val="00DB3AD1"/>
    <w:rsid w:val="00DB78FB"/>
    <w:rsid w:val="00DC5136"/>
    <w:rsid w:val="00DE109F"/>
    <w:rsid w:val="00E207D1"/>
    <w:rsid w:val="00E2297E"/>
    <w:rsid w:val="00E9799E"/>
    <w:rsid w:val="00EA5141"/>
    <w:rsid w:val="00ED15D2"/>
    <w:rsid w:val="00EE35D1"/>
    <w:rsid w:val="00F03E1B"/>
    <w:rsid w:val="00F25679"/>
    <w:rsid w:val="00F810B4"/>
    <w:rsid w:val="00F96512"/>
    <w:rsid w:val="00FE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AC7EA"/>
  <w15:docId w15:val="{42E7CE04-42A9-459D-A27B-90BB5441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8"/>
    <w:rPr>
      <w:rFonts w:ascii="Segoe UI" w:hAnsi="Segoe UI" w:cs="Segoe UI"/>
      <w:sz w:val="18"/>
      <w:szCs w:val="18"/>
    </w:rPr>
  </w:style>
  <w:style w:type="character" w:styleId="CommentReference">
    <w:name w:val="annotation reference"/>
    <w:basedOn w:val="DefaultParagraphFont"/>
    <w:uiPriority w:val="99"/>
    <w:semiHidden/>
    <w:unhideWhenUsed/>
    <w:rsid w:val="00100D18"/>
    <w:rPr>
      <w:sz w:val="16"/>
      <w:szCs w:val="16"/>
    </w:rPr>
  </w:style>
  <w:style w:type="paragraph" w:styleId="CommentText">
    <w:name w:val="annotation text"/>
    <w:basedOn w:val="Normal"/>
    <w:link w:val="CommentTextChar"/>
    <w:uiPriority w:val="99"/>
    <w:semiHidden/>
    <w:unhideWhenUsed/>
    <w:rsid w:val="00100D18"/>
    <w:pPr>
      <w:spacing w:line="240" w:lineRule="auto"/>
    </w:pPr>
    <w:rPr>
      <w:sz w:val="20"/>
      <w:szCs w:val="20"/>
    </w:rPr>
  </w:style>
  <w:style w:type="character" w:customStyle="1" w:styleId="CommentTextChar">
    <w:name w:val="Comment Text Char"/>
    <w:basedOn w:val="DefaultParagraphFont"/>
    <w:link w:val="CommentText"/>
    <w:uiPriority w:val="99"/>
    <w:semiHidden/>
    <w:rsid w:val="00100D18"/>
    <w:rPr>
      <w:sz w:val="20"/>
      <w:szCs w:val="20"/>
    </w:rPr>
  </w:style>
  <w:style w:type="paragraph" w:styleId="CommentSubject">
    <w:name w:val="annotation subject"/>
    <w:basedOn w:val="CommentText"/>
    <w:next w:val="CommentText"/>
    <w:link w:val="CommentSubjectChar"/>
    <w:uiPriority w:val="99"/>
    <w:semiHidden/>
    <w:unhideWhenUsed/>
    <w:rsid w:val="00100D18"/>
    <w:rPr>
      <w:b/>
      <w:bCs/>
    </w:rPr>
  </w:style>
  <w:style w:type="character" w:customStyle="1" w:styleId="CommentSubjectChar">
    <w:name w:val="Comment Subject Char"/>
    <w:basedOn w:val="CommentTextChar"/>
    <w:link w:val="CommentSubject"/>
    <w:uiPriority w:val="99"/>
    <w:semiHidden/>
    <w:rsid w:val="00100D18"/>
    <w:rPr>
      <w:b/>
      <w:bCs/>
      <w:sz w:val="20"/>
      <w:szCs w:val="20"/>
    </w:rPr>
  </w:style>
  <w:style w:type="paragraph" w:styleId="Revision">
    <w:name w:val="Revision"/>
    <w:hidden/>
    <w:uiPriority w:val="99"/>
    <w:semiHidden/>
    <w:rsid w:val="00652A44"/>
    <w:pPr>
      <w:spacing w:after="0" w:line="240" w:lineRule="auto"/>
    </w:pPr>
  </w:style>
  <w:style w:type="character" w:styleId="Hyperlink">
    <w:name w:val="Hyperlink"/>
    <w:basedOn w:val="DefaultParagraphFont"/>
    <w:uiPriority w:val="99"/>
    <w:unhideWhenUsed/>
    <w:rsid w:val="00272C8F"/>
    <w:rPr>
      <w:color w:val="0563C1" w:themeColor="hyperlink"/>
      <w:u w:val="single"/>
    </w:rPr>
  </w:style>
  <w:style w:type="paragraph" w:styleId="NormalWeb">
    <w:name w:val="Normal (Web)"/>
    <w:basedOn w:val="Normal"/>
    <w:uiPriority w:val="99"/>
    <w:semiHidden/>
    <w:unhideWhenUsed/>
    <w:rsid w:val="00B55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lb4wdn80">
    <w:name w:val="marktlb4wdn80"/>
    <w:basedOn w:val="DefaultParagraphFont"/>
    <w:rsid w:val="00B55D84"/>
  </w:style>
  <w:style w:type="character" w:customStyle="1" w:styleId="mark9zxqwk6n1">
    <w:name w:val="mark9zxqwk6n1"/>
    <w:basedOn w:val="DefaultParagraphFont"/>
    <w:rsid w:val="00B5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19527">
      <w:bodyDiv w:val="1"/>
      <w:marLeft w:val="0"/>
      <w:marRight w:val="0"/>
      <w:marTop w:val="0"/>
      <w:marBottom w:val="0"/>
      <w:divBdr>
        <w:top w:val="none" w:sz="0" w:space="0" w:color="auto"/>
        <w:left w:val="none" w:sz="0" w:space="0" w:color="auto"/>
        <w:bottom w:val="none" w:sz="0" w:space="0" w:color="auto"/>
        <w:right w:val="none" w:sz="0" w:space="0" w:color="auto"/>
      </w:divBdr>
    </w:div>
    <w:div w:id="16982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AF28-9B74-43C6-BC7D-F946C97B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Mitchell</dc:creator>
  <cp:keywords/>
  <dc:description/>
  <cp:lastModifiedBy>University of South Florida</cp:lastModifiedBy>
  <cp:revision>2</cp:revision>
  <dcterms:created xsi:type="dcterms:W3CDTF">2022-10-25T17:33:00Z</dcterms:created>
  <dcterms:modified xsi:type="dcterms:W3CDTF">2022-10-25T17:33:00Z</dcterms:modified>
</cp:coreProperties>
</file>